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07" w14:textId="4C70F08D" w:rsidR="007635FC" w:rsidRDefault="00DC1D2C" w:rsidP="4148C7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 w:rsidRPr="006F4E9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571B1D7" wp14:editId="2CBA43D9">
            <wp:simplePos x="0" y="0"/>
            <wp:positionH relativeFrom="rightMargin">
              <wp:posOffset>-2108200</wp:posOffset>
            </wp:positionH>
            <wp:positionV relativeFrom="paragraph">
              <wp:posOffset>0</wp:posOffset>
            </wp:positionV>
            <wp:extent cx="2084070" cy="2522220"/>
            <wp:effectExtent l="0" t="0" r="0" b="0"/>
            <wp:wrapTight wrapText="bothSides">
              <wp:wrapPolygon edited="0">
                <wp:start x="0" y="0"/>
                <wp:lineTo x="0" y="21372"/>
                <wp:lineTo x="21324" y="21372"/>
                <wp:lineTo x="213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house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5FC" w:rsidRPr="4148C7E7">
        <w:rPr>
          <w:rFonts w:ascii="Arial" w:hAnsi="Arial" w:cs="Arial"/>
          <w:b/>
          <w:bCs/>
          <w:color w:val="000000"/>
          <w:u w:val="single"/>
        </w:rPr>
        <w:t>The cost of a school year</w:t>
      </w:r>
    </w:p>
    <w:p w14:paraId="0AA1A740" w14:textId="5BC17A74" w:rsidR="00AE1A69" w:rsidRDefault="00AE1A69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color w:val="000000"/>
          <w:u w:val="single"/>
        </w:rPr>
      </w:pPr>
    </w:p>
    <w:p w14:paraId="0B025306" w14:textId="4E68306A" w:rsidR="00BB615F" w:rsidRDefault="00441620" w:rsidP="4148C7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  <w:r w:rsidRPr="4148C7E7">
        <w:rPr>
          <w:rFonts w:ascii="Arial" w:hAnsi="Arial" w:cs="Arial"/>
        </w:rPr>
        <w:t>We are fully aware of the rise in the cost of living and the price of the school year</w:t>
      </w:r>
      <w:r w:rsidR="00E874E5">
        <w:rPr>
          <w:rFonts w:ascii="Arial" w:hAnsi="Arial" w:cs="Arial"/>
        </w:rPr>
        <w:t xml:space="preserve"> and </w:t>
      </w:r>
      <w:r w:rsidR="00D06EE4">
        <w:rPr>
          <w:rFonts w:ascii="Arial" w:hAnsi="Arial" w:cs="Arial"/>
        </w:rPr>
        <w:t>what this might mean for our pupils and their families</w:t>
      </w:r>
      <w:r w:rsidRPr="4148C7E7">
        <w:rPr>
          <w:rFonts w:ascii="Arial" w:hAnsi="Arial" w:cs="Arial"/>
        </w:rPr>
        <w:t xml:space="preserve">. </w:t>
      </w:r>
      <w:r w:rsidR="5961DE3A" w:rsidRPr="4148C7E7">
        <w:rPr>
          <w:rFonts w:ascii="Arial" w:hAnsi="Arial" w:cs="Arial"/>
        </w:rPr>
        <w:t xml:space="preserve">We are committed to ensuring </w:t>
      </w:r>
      <w:r w:rsidRPr="4148C7E7">
        <w:rPr>
          <w:rFonts w:ascii="Arial" w:hAnsi="Arial" w:cs="Arial"/>
        </w:rPr>
        <w:t xml:space="preserve">our pupils </w:t>
      </w:r>
      <w:r w:rsidR="5092001D" w:rsidRPr="4148C7E7">
        <w:rPr>
          <w:rFonts w:ascii="Arial" w:hAnsi="Arial" w:cs="Arial"/>
        </w:rPr>
        <w:t>have equitable access to</w:t>
      </w:r>
      <w:r w:rsidRPr="4148C7E7">
        <w:rPr>
          <w:rFonts w:ascii="Arial" w:hAnsi="Arial" w:cs="Arial"/>
        </w:rPr>
        <w:t xml:space="preserve"> </w:t>
      </w:r>
      <w:r w:rsidR="00DA0FB0">
        <w:rPr>
          <w:rFonts w:ascii="Arial" w:hAnsi="Arial" w:cs="Arial"/>
        </w:rPr>
        <w:t xml:space="preserve">the resources that meet their needs and the </w:t>
      </w:r>
      <w:r w:rsidRPr="4148C7E7">
        <w:rPr>
          <w:rFonts w:ascii="Arial" w:hAnsi="Arial" w:cs="Arial"/>
        </w:rPr>
        <w:t>opportunities</w:t>
      </w:r>
      <w:r w:rsidR="31E93915" w:rsidRPr="4148C7E7">
        <w:rPr>
          <w:rFonts w:ascii="Arial" w:hAnsi="Arial" w:cs="Arial"/>
        </w:rPr>
        <w:t xml:space="preserve"> that support the</w:t>
      </w:r>
      <w:r w:rsidR="0AE7BD25" w:rsidRPr="4148C7E7">
        <w:rPr>
          <w:rFonts w:ascii="Arial" w:hAnsi="Arial" w:cs="Arial"/>
        </w:rPr>
        <w:t>ir holistic development</w:t>
      </w:r>
      <w:r w:rsidRPr="4148C7E7">
        <w:rPr>
          <w:rFonts w:ascii="Arial" w:hAnsi="Arial" w:cs="Arial"/>
        </w:rPr>
        <w:t xml:space="preserve">. </w:t>
      </w:r>
      <w:r w:rsidR="004872A5" w:rsidRPr="4148C7E7">
        <w:rPr>
          <w:rFonts w:ascii="Arial" w:hAnsi="Arial" w:cs="Arial"/>
        </w:rPr>
        <w:t xml:space="preserve">Our desire is for </w:t>
      </w:r>
      <w:r w:rsidR="00691E28">
        <w:rPr>
          <w:rFonts w:ascii="Arial" w:hAnsi="Arial" w:cs="Arial"/>
        </w:rPr>
        <w:t xml:space="preserve">our </w:t>
      </w:r>
      <w:r w:rsidRPr="4148C7E7">
        <w:rPr>
          <w:rFonts w:ascii="Arial" w:hAnsi="Arial" w:cs="Arial"/>
        </w:rPr>
        <w:t xml:space="preserve">school to be a place </w:t>
      </w:r>
      <w:r w:rsidR="07BE501D" w:rsidRPr="4148C7E7">
        <w:rPr>
          <w:rFonts w:ascii="Arial" w:hAnsi="Arial" w:cs="Arial"/>
        </w:rPr>
        <w:t>of</w:t>
      </w:r>
      <w:r w:rsidR="004B152C">
        <w:rPr>
          <w:rFonts w:ascii="Arial" w:hAnsi="Arial" w:cs="Arial"/>
        </w:rPr>
        <w:t xml:space="preserve"> safety and</w:t>
      </w:r>
      <w:r w:rsidR="07BE501D" w:rsidRPr="4148C7E7">
        <w:rPr>
          <w:rFonts w:ascii="Arial" w:hAnsi="Arial" w:cs="Arial"/>
        </w:rPr>
        <w:t xml:space="preserve"> support</w:t>
      </w:r>
      <w:r w:rsidR="004B152C">
        <w:rPr>
          <w:rFonts w:ascii="Arial" w:hAnsi="Arial" w:cs="Arial"/>
        </w:rPr>
        <w:t>,</w:t>
      </w:r>
      <w:r w:rsidR="07BE501D" w:rsidRPr="4148C7E7">
        <w:rPr>
          <w:rFonts w:ascii="Arial" w:hAnsi="Arial" w:cs="Arial"/>
        </w:rPr>
        <w:t xml:space="preserve"> </w:t>
      </w:r>
      <w:r w:rsidRPr="4148C7E7">
        <w:rPr>
          <w:rFonts w:ascii="Arial" w:hAnsi="Arial" w:cs="Arial"/>
        </w:rPr>
        <w:t xml:space="preserve">where </w:t>
      </w:r>
      <w:r w:rsidR="00A20894">
        <w:rPr>
          <w:rFonts w:ascii="Arial" w:hAnsi="Arial" w:cs="Arial"/>
        </w:rPr>
        <w:t>all needs are met,</w:t>
      </w:r>
      <w:r w:rsidR="003F6F90">
        <w:rPr>
          <w:rFonts w:ascii="Arial" w:hAnsi="Arial" w:cs="Arial"/>
        </w:rPr>
        <w:t xml:space="preserve"> </w:t>
      </w:r>
      <w:r w:rsidR="007577AC">
        <w:rPr>
          <w:rFonts w:ascii="Arial" w:hAnsi="Arial" w:cs="Arial"/>
        </w:rPr>
        <w:t xml:space="preserve">and </w:t>
      </w:r>
      <w:r w:rsidR="00947D08">
        <w:rPr>
          <w:rFonts w:ascii="Arial" w:hAnsi="Arial" w:cs="Arial"/>
        </w:rPr>
        <w:t>our pupils</w:t>
      </w:r>
      <w:r w:rsidR="007577AC">
        <w:rPr>
          <w:rFonts w:ascii="Arial" w:hAnsi="Arial" w:cs="Arial"/>
        </w:rPr>
        <w:t xml:space="preserve"> can </w:t>
      </w:r>
      <w:r w:rsidR="003F6F90">
        <w:rPr>
          <w:rFonts w:ascii="Arial" w:hAnsi="Arial" w:cs="Arial"/>
        </w:rPr>
        <w:t>have access to</w:t>
      </w:r>
      <w:r w:rsidRPr="4148C7E7">
        <w:rPr>
          <w:rFonts w:ascii="Arial" w:hAnsi="Arial" w:cs="Arial"/>
        </w:rPr>
        <w:t xml:space="preserve"> the basics that they need for every </w:t>
      </w:r>
      <w:r w:rsidR="009A4016">
        <w:rPr>
          <w:rFonts w:ascii="Arial" w:hAnsi="Arial" w:cs="Arial"/>
        </w:rPr>
        <w:t xml:space="preserve">school </w:t>
      </w:r>
      <w:r w:rsidRPr="4148C7E7">
        <w:rPr>
          <w:rFonts w:ascii="Arial" w:hAnsi="Arial" w:cs="Arial"/>
        </w:rPr>
        <w:t>day</w:t>
      </w:r>
      <w:r w:rsidR="00BB615F">
        <w:rPr>
          <w:rFonts w:ascii="Arial" w:hAnsi="Arial" w:cs="Arial"/>
        </w:rPr>
        <w:t>.</w:t>
      </w:r>
      <w:r w:rsidR="00947D08">
        <w:rPr>
          <w:rFonts w:ascii="Arial" w:hAnsi="Arial" w:cs="Arial"/>
        </w:rPr>
        <w:t xml:space="preserve">  We want to break away from the stigmas and embarrassment of seeking support, </w:t>
      </w:r>
      <w:r w:rsidR="00E9785B">
        <w:rPr>
          <w:rFonts w:ascii="Arial" w:hAnsi="Arial" w:cs="Arial"/>
        </w:rPr>
        <w:t xml:space="preserve">teaching our children to value kindness and </w:t>
      </w:r>
      <w:r w:rsidR="005037C3">
        <w:rPr>
          <w:rFonts w:ascii="Arial" w:hAnsi="Arial" w:cs="Arial"/>
        </w:rPr>
        <w:t xml:space="preserve">feel the pride </w:t>
      </w:r>
      <w:r w:rsidR="00E2403F">
        <w:rPr>
          <w:rFonts w:ascii="Arial" w:hAnsi="Arial" w:cs="Arial"/>
        </w:rPr>
        <w:t>of being able to contribute and ‘give-back’</w:t>
      </w:r>
      <w:r w:rsidR="005037C3">
        <w:rPr>
          <w:rFonts w:ascii="Arial" w:hAnsi="Arial" w:cs="Arial"/>
        </w:rPr>
        <w:t>.</w:t>
      </w:r>
    </w:p>
    <w:p w14:paraId="3E39EF71" w14:textId="77777777" w:rsidR="00BB615F" w:rsidRDefault="00BB615F" w:rsidP="4148C7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</w:p>
    <w:p w14:paraId="14AE65A4" w14:textId="77777777" w:rsidR="00095708" w:rsidRDefault="00E2403F" w:rsidP="00095708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  <w:r>
        <w:rPr>
          <w:rFonts w:ascii="Arial" w:hAnsi="Arial" w:cs="Arial"/>
        </w:rPr>
        <w:t>We want our children to be spotlighted for their achievements, not what they don’t have.</w:t>
      </w:r>
      <w:r w:rsidR="005B17FE">
        <w:rPr>
          <w:rFonts w:ascii="Arial" w:hAnsi="Arial" w:cs="Arial"/>
        </w:rPr>
        <w:t xml:space="preserve">  We want to</w:t>
      </w:r>
      <w:r w:rsidR="00973395">
        <w:rPr>
          <w:rFonts w:ascii="Arial" w:hAnsi="Arial" w:cs="Arial"/>
        </w:rPr>
        <w:t xml:space="preserve"> our children to know their rights and responsibilities and be aware that school </w:t>
      </w:r>
      <w:r w:rsidR="00181E65">
        <w:rPr>
          <w:rFonts w:ascii="Arial" w:hAnsi="Arial" w:cs="Arial"/>
        </w:rPr>
        <w:t xml:space="preserve">can support them </w:t>
      </w:r>
      <w:r w:rsidR="00F13CA7">
        <w:rPr>
          <w:rFonts w:ascii="Arial" w:hAnsi="Arial" w:cs="Arial"/>
        </w:rPr>
        <w:t>if they don’t have the resources they need</w:t>
      </w:r>
      <w:r w:rsidR="00095708">
        <w:rPr>
          <w:rFonts w:ascii="Arial" w:hAnsi="Arial" w:cs="Arial"/>
        </w:rPr>
        <w:t xml:space="preserve">, whether that be </w:t>
      </w:r>
      <w:r w:rsidR="00095708" w:rsidRPr="4148C7E7">
        <w:rPr>
          <w:rFonts w:ascii="Arial" w:hAnsi="Arial" w:cs="Arial"/>
        </w:rPr>
        <w:t>for their lessons, attending PE sessions, kit to go on school trips or costumes for any dressing up days etc.</w:t>
      </w:r>
    </w:p>
    <w:p w14:paraId="5841AFC3" w14:textId="77777777" w:rsidR="00441620" w:rsidRPr="00441620" w:rsidRDefault="00441620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</w:rPr>
      </w:pPr>
    </w:p>
    <w:p w14:paraId="1CE9DBD9" w14:textId="5AAF755D" w:rsidR="007635FC" w:rsidRPr="007635FC" w:rsidRDefault="007635FC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</w:rPr>
      </w:pPr>
      <w:r w:rsidRPr="007635FC">
        <w:rPr>
          <w:rFonts w:ascii="Arial" w:hAnsi="Arial" w:cs="Arial"/>
        </w:rPr>
        <w:t xml:space="preserve">The Equity champions here in Gelliswick are working with ‘Children in Wales’ (an umbrella organisation for those working with children and families in Wales), on developing a whole school approach to improving the </w:t>
      </w:r>
      <w:r w:rsidR="00441620">
        <w:rPr>
          <w:rFonts w:ascii="Arial" w:hAnsi="Arial" w:cs="Arial"/>
        </w:rPr>
        <w:t>well-being</w:t>
      </w:r>
      <w:r w:rsidRPr="007635FC">
        <w:rPr>
          <w:rFonts w:ascii="Arial" w:hAnsi="Arial" w:cs="Arial"/>
        </w:rPr>
        <w:t xml:space="preserve"> of children and removing some of the barriers to the cost of the school year. </w:t>
      </w:r>
      <w:r w:rsidR="006F4E91">
        <w:rPr>
          <w:rFonts w:ascii="Arial" w:hAnsi="Arial" w:cs="Arial"/>
        </w:rPr>
        <w:t>Your views (last terms questionnaire) were also taken</w:t>
      </w:r>
      <w:r w:rsidR="00441620">
        <w:rPr>
          <w:rFonts w:ascii="Arial" w:hAnsi="Arial" w:cs="Arial"/>
        </w:rPr>
        <w:t xml:space="preserve"> into consideration when planning the year ahead.</w:t>
      </w:r>
      <w:r w:rsidR="00AB1E0E">
        <w:rPr>
          <w:rFonts w:ascii="Arial" w:hAnsi="Arial" w:cs="Arial"/>
        </w:rPr>
        <w:t xml:space="preserve"> Many of you said that uniform is too expensive along with school trips and residential</w:t>
      </w:r>
      <w:r w:rsidR="00AE1A69">
        <w:rPr>
          <w:rFonts w:ascii="Arial" w:hAnsi="Arial" w:cs="Arial"/>
        </w:rPr>
        <w:t xml:space="preserve"> trips. Around half of you said that it is expensive to buy costumes for dressing up days, especially if there is more than one child in the family.</w:t>
      </w:r>
    </w:p>
    <w:p w14:paraId="73860C50" w14:textId="786231AB" w:rsidR="007635FC" w:rsidRPr="007635FC" w:rsidRDefault="007635FC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</w:rPr>
      </w:pPr>
    </w:p>
    <w:p w14:paraId="30BE51FF" w14:textId="75D7EF39" w:rsidR="007635FC" w:rsidRPr="006F4E91" w:rsidRDefault="006F4E91" w:rsidP="006F4E91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color w:val="FF0000"/>
        </w:rPr>
      </w:pPr>
      <w:r w:rsidRPr="006F4E91">
        <w:rPr>
          <w:rFonts w:ascii="Arial" w:hAnsi="Arial" w:cs="Arial"/>
        </w:rPr>
        <w:t xml:space="preserve">In light of the cost of a school year, we have established our </w:t>
      </w:r>
      <w:r w:rsidRPr="006F4E91">
        <w:rPr>
          <w:rFonts w:ascii="Arial" w:hAnsi="Arial" w:cs="Arial"/>
          <w:b/>
        </w:rPr>
        <w:t xml:space="preserve">Gelliswick Lighthouse Hub. </w:t>
      </w:r>
      <w:r w:rsidRPr="006F4E91">
        <w:rPr>
          <w:rFonts w:ascii="Arial" w:hAnsi="Arial" w:cs="Arial"/>
        </w:rPr>
        <w:t>The aim of the Hub is to</w:t>
      </w:r>
      <w:r w:rsidRPr="006F4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“Take what you need, give what you can”</w:t>
      </w:r>
    </w:p>
    <w:p w14:paraId="34F9E41E" w14:textId="1EB0D16B" w:rsidR="007635FC" w:rsidRPr="006F4E91" w:rsidRDefault="007635FC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b/>
          <w:color w:val="FF0000"/>
        </w:rPr>
      </w:pPr>
    </w:p>
    <w:p w14:paraId="2DE904F3" w14:textId="77777777" w:rsidR="002F104F" w:rsidRDefault="006F4E91" w:rsidP="4148C7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497C185">
        <w:rPr>
          <w:rFonts w:ascii="Arial" w:hAnsi="Arial" w:cs="Arial"/>
          <w:color w:val="000000" w:themeColor="text1"/>
        </w:rPr>
        <w:t xml:space="preserve">The </w:t>
      </w:r>
      <w:r w:rsidR="27170ADF" w:rsidRPr="4497C185">
        <w:rPr>
          <w:rFonts w:ascii="Arial" w:hAnsi="Arial" w:cs="Arial"/>
          <w:color w:val="000000" w:themeColor="text1"/>
        </w:rPr>
        <w:t>Lighthouse</w:t>
      </w:r>
      <w:r w:rsidRPr="4148C7E7">
        <w:rPr>
          <w:rFonts w:ascii="Arial" w:hAnsi="Arial" w:cs="Arial"/>
          <w:color w:val="000000" w:themeColor="text1"/>
        </w:rPr>
        <w:t xml:space="preserve"> Hub p</w:t>
      </w:r>
      <w:r w:rsidR="007635FC" w:rsidRPr="4148C7E7">
        <w:rPr>
          <w:rFonts w:ascii="Arial" w:hAnsi="Arial" w:cs="Arial"/>
          <w:color w:val="000000" w:themeColor="text1"/>
        </w:rPr>
        <w:t>rovides essential everyday items for pupils and their families such as</w:t>
      </w:r>
      <w:r w:rsidR="002F104F">
        <w:rPr>
          <w:rFonts w:ascii="Arial" w:hAnsi="Arial" w:cs="Arial"/>
          <w:color w:val="000000" w:themeColor="text1"/>
        </w:rPr>
        <w:t>:</w:t>
      </w:r>
    </w:p>
    <w:p w14:paraId="37C8F6DA" w14:textId="77777777" w:rsidR="00633BB8" w:rsidRDefault="00633BB8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  <w:sectPr w:rsidR="00633B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E7AADC" w14:textId="7A386621" w:rsidR="002F104F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48C7E7">
        <w:rPr>
          <w:rFonts w:ascii="Arial" w:hAnsi="Arial" w:cs="Arial"/>
          <w:color w:val="000000" w:themeColor="text1"/>
        </w:rPr>
        <w:lastRenderedPageBreak/>
        <w:t>U</w:t>
      </w:r>
      <w:r w:rsidR="007635FC" w:rsidRPr="4148C7E7">
        <w:rPr>
          <w:rFonts w:ascii="Arial" w:hAnsi="Arial" w:cs="Arial"/>
          <w:color w:val="000000" w:themeColor="text1"/>
        </w:rPr>
        <w:t>niform</w:t>
      </w:r>
    </w:p>
    <w:p w14:paraId="63895E30" w14:textId="2116A1E0" w:rsidR="002F104F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48C7E7">
        <w:rPr>
          <w:rFonts w:ascii="Arial" w:hAnsi="Arial" w:cs="Arial"/>
          <w:color w:val="000000" w:themeColor="text1"/>
        </w:rPr>
        <w:t>S</w:t>
      </w:r>
      <w:r w:rsidR="006F4E91" w:rsidRPr="4148C7E7">
        <w:rPr>
          <w:rFonts w:ascii="Arial" w:hAnsi="Arial" w:cs="Arial"/>
          <w:color w:val="000000" w:themeColor="text1"/>
        </w:rPr>
        <w:t>hoes</w:t>
      </w:r>
    </w:p>
    <w:p w14:paraId="47E89428" w14:textId="56B81998" w:rsidR="002F104F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48C7E7">
        <w:rPr>
          <w:rFonts w:ascii="Arial" w:hAnsi="Arial" w:cs="Arial"/>
          <w:color w:val="000000" w:themeColor="text1"/>
        </w:rPr>
        <w:t>C</w:t>
      </w:r>
      <w:r w:rsidR="006F4E91" w:rsidRPr="4148C7E7">
        <w:rPr>
          <w:rFonts w:ascii="Arial" w:hAnsi="Arial" w:cs="Arial"/>
          <w:color w:val="000000" w:themeColor="text1"/>
        </w:rPr>
        <w:t>oats</w:t>
      </w:r>
    </w:p>
    <w:p w14:paraId="1AE65961" w14:textId="77777777" w:rsidR="002F104F" w:rsidRDefault="007635FC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48C7E7">
        <w:rPr>
          <w:rFonts w:ascii="Arial" w:hAnsi="Arial" w:cs="Arial"/>
          <w:color w:val="000000" w:themeColor="text1"/>
        </w:rPr>
        <w:t>PE kit</w:t>
      </w:r>
    </w:p>
    <w:p w14:paraId="735D93F0" w14:textId="62EBAA4F" w:rsidR="002F104F" w:rsidRPr="002F104F" w:rsidRDefault="007635FC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48C7E7">
        <w:rPr>
          <w:rFonts w:ascii="Arial" w:hAnsi="Arial" w:cs="Arial"/>
          <w:color w:val="000000" w:themeColor="text1"/>
        </w:rPr>
        <w:t>hygiene products</w:t>
      </w:r>
      <w:r w:rsidR="4AF30EC4" w:rsidRPr="2CC21572">
        <w:rPr>
          <w:rFonts w:ascii="Arial" w:hAnsi="Arial" w:cs="Arial"/>
          <w:color w:val="000000" w:themeColor="text1"/>
        </w:rPr>
        <w:t xml:space="preserve"> </w:t>
      </w:r>
      <w:r w:rsidR="4AF30EC4" w:rsidRPr="0EA52878">
        <w:rPr>
          <w:rFonts w:ascii="Arial" w:hAnsi="Arial" w:cs="Arial"/>
          <w:color w:val="000000" w:themeColor="text1"/>
        </w:rPr>
        <w:t xml:space="preserve">(male and </w:t>
      </w:r>
      <w:r w:rsidR="4AF30EC4" w:rsidRPr="3D65BFB8">
        <w:rPr>
          <w:rFonts w:ascii="Arial" w:hAnsi="Arial" w:cs="Arial"/>
          <w:color w:val="000000" w:themeColor="text1"/>
        </w:rPr>
        <w:t>female</w:t>
      </w:r>
      <w:r w:rsidR="4AF30EC4" w:rsidRPr="0EA52878">
        <w:rPr>
          <w:rFonts w:ascii="Arial" w:hAnsi="Arial" w:cs="Arial"/>
          <w:color w:val="000000" w:themeColor="text1"/>
        </w:rPr>
        <w:t>)</w:t>
      </w:r>
    </w:p>
    <w:p w14:paraId="3FCCD31D" w14:textId="77777777" w:rsidR="002F104F" w:rsidRDefault="5B18A7F8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6D7212CB">
        <w:rPr>
          <w:rFonts w:ascii="Arial" w:hAnsi="Arial" w:cs="Arial"/>
          <w:color w:val="000000" w:themeColor="text1"/>
        </w:rPr>
        <w:t xml:space="preserve">nit </w:t>
      </w:r>
      <w:r w:rsidRPr="22D50F7E">
        <w:rPr>
          <w:rFonts w:ascii="Arial" w:hAnsi="Arial" w:cs="Arial"/>
          <w:color w:val="000000" w:themeColor="text1"/>
        </w:rPr>
        <w:t>lotion</w:t>
      </w:r>
    </w:p>
    <w:p w14:paraId="3C2DD4BA" w14:textId="77777777" w:rsidR="002F104F" w:rsidRDefault="60E93927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22D50F7E">
        <w:rPr>
          <w:rFonts w:ascii="Arial" w:hAnsi="Arial" w:cs="Arial"/>
          <w:color w:val="000000" w:themeColor="text1"/>
        </w:rPr>
        <w:lastRenderedPageBreak/>
        <w:t>baby</w:t>
      </w:r>
      <w:r w:rsidRPr="4148C7E7">
        <w:rPr>
          <w:rFonts w:ascii="Arial" w:hAnsi="Arial" w:cs="Arial"/>
          <w:color w:val="000000" w:themeColor="text1"/>
        </w:rPr>
        <w:t xml:space="preserve"> products such as nappies and wipes</w:t>
      </w:r>
    </w:p>
    <w:p w14:paraId="7299630C" w14:textId="77777777" w:rsidR="002F104F" w:rsidRDefault="006F4E91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41B260CA">
        <w:rPr>
          <w:rFonts w:ascii="Arial" w:hAnsi="Arial" w:cs="Arial"/>
          <w:color w:val="000000" w:themeColor="text1"/>
        </w:rPr>
        <w:t>P</w:t>
      </w:r>
      <w:r w:rsidR="7798005A" w:rsidRPr="41B260CA">
        <w:rPr>
          <w:rFonts w:ascii="Arial" w:hAnsi="Arial" w:cs="Arial"/>
          <w:color w:val="000000" w:themeColor="text1"/>
        </w:rPr>
        <w:t>ATCH</w:t>
      </w:r>
      <w:r w:rsidRPr="4148C7E7">
        <w:rPr>
          <w:rFonts w:ascii="Arial" w:hAnsi="Arial" w:cs="Arial"/>
          <w:color w:val="000000" w:themeColor="text1"/>
        </w:rPr>
        <w:t xml:space="preserve"> vouchers</w:t>
      </w:r>
    </w:p>
    <w:p w14:paraId="578CC809" w14:textId="77777777" w:rsidR="002F104F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6F4E91" w:rsidRPr="4148C7E7">
        <w:rPr>
          <w:rFonts w:ascii="Arial" w:hAnsi="Arial" w:cs="Arial"/>
          <w:color w:val="000000" w:themeColor="text1"/>
        </w:rPr>
        <w:t>edication vouchers</w:t>
      </w:r>
    </w:p>
    <w:p w14:paraId="303E6B74" w14:textId="77777777" w:rsidR="002F104F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2EB179B9" w:rsidRPr="4148C7E7">
        <w:rPr>
          <w:rFonts w:ascii="Arial" w:hAnsi="Arial" w:cs="Arial"/>
          <w:color w:val="000000" w:themeColor="text1"/>
        </w:rPr>
        <w:t>edding</w:t>
      </w:r>
    </w:p>
    <w:p w14:paraId="7D36D5D2" w14:textId="4F780EB0" w:rsidR="007635FC" w:rsidRDefault="002F104F" w:rsidP="002F104F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2FDC9F8C">
        <w:rPr>
          <w:rFonts w:ascii="Arial" w:hAnsi="Arial" w:cs="Arial"/>
          <w:color w:val="000000" w:themeColor="text1"/>
        </w:rPr>
        <w:t>B</w:t>
      </w:r>
      <w:r w:rsidR="2E46B8E0" w:rsidRPr="2FDC9F8C">
        <w:rPr>
          <w:rFonts w:ascii="Arial" w:hAnsi="Arial" w:cs="Arial"/>
          <w:color w:val="000000" w:themeColor="text1"/>
        </w:rPr>
        <w:t>lankets</w:t>
      </w:r>
      <w:r w:rsidR="006F4E91" w:rsidRPr="4148C7E7">
        <w:rPr>
          <w:rFonts w:ascii="Arial" w:hAnsi="Arial" w:cs="Arial"/>
          <w:color w:val="000000" w:themeColor="text1"/>
        </w:rPr>
        <w:t xml:space="preserve"> </w:t>
      </w:r>
      <w:r w:rsidR="007635FC" w:rsidRPr="4148C7E7">
        <w:rPr>
          <w:rFonts w:ascii="Arial" w:hAnsi="Arial" w:cs="Arial"/>
          <w:color w:val="000000" w:themeColor="text1"/>
        </w:rPr>
        <w:t>and so much more.</w:t>
      </w:r>
    </w:p>
    <w:p w14:paraId="33B2EC40" w14:textId="77777777" w:rsidR="00633BB8" w:rsidRDefault="00633BB8" w:rsidP="002F104F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ind w:left="720"/>
        <w:rPr>
          <w:rFonts w:ascii="Arial" w:hAnsi="Arial" w:cs="Arial"/>
          <w:color w:val="000000" w:themeColor="text1"/>
        </w:rPr>
        <w:sectPr w:rsidR="00633BB8" w:rsidSect="00633BB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8B735E" w14:textId="721E3208" w:rsidR="00DC1D2C" w:rsidRDefault="00DC1D2C" w:rsidP="33E53BA8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006595BF" w14:textId="2D0A3A49" w:rsidR="00373639" w:rsidRDefault="00DC1D2C" w:rsidP="7784FFBA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  <w:r w:rsidRPr="7784FFBA">
        <w:rPr>
          <w:rFonts w:ascii="Arial" w:hAnsi="Arial" w:cs="Arial"/>
          <w:color w:val="000000" w:themeColor="text1"/>
        </w:rPr>
        <w:t xml:space="preserve">The Hub is run by Friends of the </w:t>
      </w:r>
      <w:r w:rsidR="006F4E91" w:rsidRPr="7784FFBA">
        <w:rPr>
          <w:rFonts w:ascii="Arial" w:hAnsi="Arial" w:cs="Arial"/>
          <w:color w:val="000000" w:themeColor="text1"/>
        </w:rPr>
        <w:t>school volunteers</w:t>
      </w:r>
      <w:r w:rsidRPr="7784FFBA">
        <w:rPr>
          <w:rFonts w:ascii="Arial" w:hAnsi="Arial" w:cs="Arial"/>
          <w:color w:val="000000" w:themeColor="text1"/>
        </w:rPr>
        <w:t xml:space="preserve"> and the Equity Champions</w:t>
      </w:r>
      <w:r w:rsidR="2909AFB5" w:rsidRPr="7784FFBA">
        <w:rPr>
          <w:rFonts w:ascii="Arial" w:hAnsi="Arial" w:cs="Arial"/>
          <w:color w:val="000000" w:themeColor="text1"/>
        </w:rPr>
        <w:t>.  T</w:t>
      </w:r>
      <w:r w:rsidRPr="7784FFBA">
        <w:rPr>
          <w:rFonts w:ascii="Arial" w:hAnsi="Arial" w:cs="Arial"/>
          <w:color w:val="000000" w:themeColor="text1"/>
        </w:rPr>
        <w:t>he Friends of the school</w:t>
      </w:r>
      <w:r w:rsidR="006F4E91" w:rsidRPr="7784FFBA">
        <w:rPr>
          <w:rFonts w:ascii="Arial" w:hAnsi="Arial" w:cs="Arial"/>
          <w:color w:val="000000" w:themeColor="text1"/>
        </w:rPr>
        <w:t xml:space="preserve"> </w:t>
      </w:r>
      <w:r w:rsidR="00315D67" w:rsidRPr="7784FFBA">
        <w:rPr>
          <w:rFonts w:ascii="Arial" w:hAnsi="Arial" w:cs="Arial"/>
          <w:color w:val="000000" w:themeColor="text1"/>
        </w:rPr>
        <w:t xml:space="preserve">come in weekly to sort out any donations or wash and mend recycled uniform. The hub has already provided uniform, shoes, trainers, swimming kits, coats and spare </w:t>
      </w:r>
      <w:r w:rsidR="003A23CD" w:rsidRPr="7784FFBA">
        <w:rPr>
          <w:rFonts w:ascii="Arial" w:hAnsi="Arial" w:cs="Arial"/>
          <w:color w:val="000000" w:themeColor="text1"/>
        </w:rPr>
        <w:t>clothes for</w:t>
      </w:r>
      <w:r w:rsidR="00315D67" w:rsidRPr="7784FFBA">
        <w:rPr>
          <w:rFonts w:ascii="Arial" w:hAnsi="Arial" w:cs="Arial"/>
          <w:color w:val="000000" w:themeColor="text1"/>
        </w:rPr>
        <w:t xml:space="preserve"> off-site trips</w:t>
      </w:r>
      <w:r w:rsidRPr="7784FFBA">
        <w:rPr>
          <w:rFonts w:ascii="Arial" w:hAnsi="Arial" w:cs="Arial"/>
          <w:color w:val="000000" w:themeColor="text1"/>
        </w:rPr>
        <w:t xml:space="preserve">, tights, socks, </w:t>
      </w:r>
      <w:r w:rsidR="00315D67" w:rsidRPr="7784FFBA">
        <w:rPr>
          <w:rFonts w:ascii="Arial" w:hAnsi="Arial" w:cs="Arial"/>
          <w:color w:val="000000" w:themeColor="text1"/>
        </w:rPr>
        <w:t>underwear and dressing up costumes</w:t>
      </w:r>
      <w:r w:rsidR="00373639" w:rsidRPr="7784FFBA">
        <w:rPr>
          <w:rFonts w:ascii="Arial" w:hAnsi="Arial" w:cs="Arial"/>
          <w:color w:val="000000" w:themeColor="text1"/>
        </w:rPr>
        <w:t xml:space="preserve"> to many families</w:t>
      </w:r>
      <w:r w:rsidR="00315D67" w:rsidRPr="7784FFBA">
        <w:rPr>
          <w:rFonts w:ascii="Arial" w:hAnsi="Arial" w:cs="Arial"/>
          <w:color w:val="000000" w:themeColor="text1"/>
        </w:rPr>
        <w:t>.</w:t>
      </w:r>
      <w:r w:rsidR="005F2418" w:rsidRPr="7784FFBA">
        <w:rPr>
          <w:rFonts w:ascii="Arial" w:hAnsi="Arial" w:cs="Arial"/>
          <w:color w:val="000000" w:themeColor="text1"/>
        </w:rPr>
        <w:t xml:space="preserve"> </w:t>
      </w:r>
      <w:r w:rsidR="00373639" w:rsidRPr="7784FFBA">
        <w:rPr>
          <w:rFonts w:ascii="Arial" w:hAnsi="Arial" w:cs="Arial"/>
          <w:color w:val="000000" w:themeColor="text1"/>
        </w:rPr>
        <w:t xml:space="preserve">It is thanks to the </w:t>
      </w:r>
      <w:r w:rsidR="005972F5" w:rsidRPr="7784FFBA">
        <w:rPr>
          <w:rFonts w:ascii="Arial" w:hAnsi="Arial" w:cs="Arial"/>
          <w:color w:val="000000" w:themeColor="text1"/>
        </w:rPr>
        <w:t xml:space="preserve">generosity of our families, staff, </w:t>
      </w:r>
      <w:r w:rsidR="005972F5" w:rsidRPr="7784FFBA">
        <w:rPr>
          <w:rFonts w:ascii="Arial" w:hAnsi="Arial" w:cs="Arial"/>
          <w:color w:val="000000" w:themeColor="text1"/>
        </w:rPr>
        <w:lastRenderedPageBreak/>
        <w:t>governors and community</w:t>
      </w:r>
      <w:r w:rsidR="006208E7" w:rsidRPr="7784FFBA">
        <w:rPr>
          <w:rFonts w:ascii="Arial" w:hAnsi="Arial" w:cs="Arial"/>
          <w:color w:val="000000" w:themeColor="text1"/>
        </w:rPr>
        <w:t xml:space="preserve"> that we have been able to set up this brilliant resource.  A special thank you must go to Tesco Milford Haven, </w:t>
      </w:r>
      <w:proofErr w:type="spellStart"/>
      <w:r w:rsidR="006208E7" w:rsidRPr="7784FFBA">
        <w:rPr>
          <w:rFonts w:ascii="Arial" w:hAnsi="Arial" w:cs="Arial"/>
          <w:color w:val="000000" w:themeColor="text1"/>
        </w:rPr>
        <w:t>Ascona</w:t>
      </w:r>
      <w:proofErr w:type="spellEnd"/>
      <w:r w:rsidR="006208E7" w:rsidRPr="7784FFBA">
        <w:rPr>
          <w:rFonts w:ascii="Arial" w:hAnsi="Arial" w:cs="Arial"/>
          <w:color w:val="000000" w:themeColor="text1"/>
        </w:rPr>
        <w:t xml:space="preserve"> group, </w:t>
      </w:r>
      <w:proofErr w:type="spellStart"/>
      <w:r w:rsidR="001E2C49" w:rsidRPr="7784FFBA">
        <w:rPr>
          <w:rFonts w:ascii="Arial" w:hAnsi="Arial" w:cs="Arial"/>
          <w:color w:val="000000" w:themeColor="text1"/>
        </w:rPr>
        <w:t>Hakin</w:t>
      </w:r>
      <w:proofErr w:type="spellEnd"/>
      <w:r w:rsidR="001E2C49" w:rsidRPr="7784FFBA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1E2C49" w:rsidRPr="7784FFBA">
        <w:rPr>
          <w:rFonts w:ascii="Arial" w:hAnsi="Arial" w:cs="Arial"/>
          <w:color w:val="000000" w:themeColor="text1"/>
        </w:rPr>
        <w:t>Hubberston</w:t>
      </w:r>
      <w:proofErr w:type="spellEnd"/>
      <w:r w:rsidR="001E2C49" w:rsidRPr="7784FFBA">
        <w:rPr>
          <w:rFonts w:ascii="Arial" w:hAnsi="Arial" w:cs="Arial"/>
          <w:color w:val="000000" w:themeColor="text1"/>
        </w:rPr>
        <w:t xml:space="preserve"> INVEST local group</w:t>
      </w:r>
      <w:r w:rsidR="00C9066D" w:rsidRPr="7784FFBA">
        <w:rPr>
          <w:rFonts w:ascii="Arial" w:hAnsi="Arial" w:cs="Arial"/>
          <w:color w:val="000000" w:themeColor="text1"/>
        </w:rPr>
        <w:t xml:space="preserve"> and </w:t>
      </w:r>
      <w:r w:rsidR="545F2077" w:rsidRPr="7784FFBA">
        <w:rPr>
          <w:rFonts w:ascii="Arial" w:hAnsi="Arial" w:cs="Arial"/>
          <w:color w:val="000000" w:themeColor="text1"/>
        </w:rPr>
        <w:t>COWSH</w:t>
      </w:r>
      <w:r w:rsidR="0084132C" w:rsidRPr="7784FFBA">
        <w:rPr>
          <w:rFonts w:ascii="Arial" w:hAnsi="Arial" w:cs="Arial"/>
          <w:color w:val="000000" w:themeColor="text1"/>
        </w:rPr>
        <w:t>ED</w:t>
      </w:r>
      <w:r w:rsidR="00BE5C57" w:rsidRPr="7784FFBA">
        <w:rPr>
          <w:rFonts w:ascii="Arial" w:hAnsi="Arial" w:cs="Arial"/>
          <w:color w:val="000000" w:themeColor="text1"/>
        </w:rPr>
        <w:t xml:space="preserve"> for support</w:t>
      </w:r>
      <w:r w:rsidR="00641D10" w:rsidRPr="7784FFBA">
        <w:rPr>
          <w:rFonts w:ascii="Arial" w:hAnsi="Arial" w:cs="Arial"/>
          <w:color w:val="000000" w:themeColor="text1"/>
        </w:rPr>
        <w:t xml:space="preserve">ing </w:t>
      </w:r>
      <w:ins w:id="1" w:author="L Prevel (Gelliswick CiW VC Primary School)">
        <w:r w:rsidR="0084132C" w:rsidRPr="7784FFBA">
          <w:rPr>
            <w:rFonts w:ascii="Arial" w:hAnsi="Arial" w:cs="Arial"/>
            <w:color w:val="000000" w:themeColor="text1"/>
          </w:rPr>
          <w:t xml:space="preserve">The Lighthouse Hub </w:t>
        </w:r>
      </w:ins>
      <w:r w:rsidR="00641D10" w:rsidRPr="7784FFBA">
        <w:rPr>
          <w:rFonts w:ascii="Arial" w:hAnsi="Arial" w:cs="Arial"/>
          <w:color w:val="000000" w:themeColor="text1"/>
        </w:rPr>
        <w:t>with funding</w:t>
      </w:r>
      <w:r w:rsidR="41F9696E" w:rsidRPr="7784FFBA">
        <w:rPr>
          <w:rFonts w:ascii="Arial" w:hAnsi="Arial" w:cs="Arial"/>
          <w:color w:val="000000" w:themeColor="text1"/>
        </w:rPr>
        <w:t xml:space="preserve"> and resources</w:t>
      </w:r>
      <w:ins w:id="2" w:author="L Prevel (Gelliswick CiW VC Primary School)">
        <w:r w:rsidR="0084132C" w:rsidRPr="7784FFBA">
          <w:rPr>
            <w:rFonts w:ascii="Arial" w:hAnsi="Arial" w:cs="Arial"/>
            <w:color w:val="000000" w:themeColor="text1"/>
          </w:rPr>
          <w:t>.</w:t>
        </w:r>
      </w:ins>
      <w:r w:rsidR="005972F5" w:rsidRPr="7784FFBA">
        <w:rPr>
          <w:rFonts w:ascii="Arial" w:hAnsi="Arial" w:cs="Arial"/>
          <w:color w:val="000000" w:themeColor="text1"/>
        </w:rPr>
        <w:t xml:space="preserve"> </w:t>
      </w:r>
    </w:p>
    <w:p w14:paraId="14C0DB3B" w14:textId="77777777" w:rsidR="00373639" w:rsidRDefault="00373639" w:rsidP="33E53BA8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 w:themeColor="text1"/>
        </w:rPr>
      </w:pPr>
    </w:p>
    <w:p w14:paraId="1F11A93D" w14:textId="18884AFF" w:rsidR="1B6DD0D6" w:rsidRPr="00916550" w:rsidRDefault="1EC309A8" w:rsidP="5C03E5ED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b/>
          <w:bCs/>
          <w:color w:val="000000" w:themeColor="text1"/>
        </w:rPr>
      </w:pPr>
      <w:r w:rsidRPr="00916550">
        <w:rPr>
          <w:rFonts w:ascii="Arial" w:hAnsi="Arial" w:cs="Arial"/>
          <w:b/>
          <w:bCs/>
          <w:color w:val="000000" w:themeColor="text1"/>
        </w:rPr>
        <w:t xml:space="preserve">Take what you </w:t>
      </w:r>
      <w:r w:rsidR="1B6DD0D6" w:rsidRPr="00916550">
        <w:rPr>
          <w:rFonts w:ascii="Arial" w:hAnsi="Arial" w:cs="Arial"/>
          <w:b/>
          <w:bCs/>
          <w:color w:val="000000" w:themeColor="text1"/>
        </w:rPr>
        <w:t>need:</w:t>
      </w:r>
    </w:p>
    <w:p w14:paraId="0F8BAEA9" w14:textId="28BBE620" w:rsidR="00DC1D2C" w:rsidRDefault="0084132C" w:rsidP="4148C7E7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you would like to access anything from our Lighthouse Hub, y</w:t>
      </w:r>
      <w:r w:rsidR="007635FC" w:rsidRPr="4148C7E7">
        <w:rPr>
          <w:rFonts w:ascii="Arial" w:hAnsi="Arial" w:cs="Arial"/>
        </w:rPr>
        <w:t xml:space="preserve">ou can </w:t>
      </w:r>
      <w:r w:rsidR="414B0173" w:rsidRPr="4148C7E7">
        <w:rPr>
          <w:rFonts w:ascii="Arial" w:hAnsi="Arial" w:cs="Arial"/>
        </w:rPr>
        <w:t>privately</w:t>
      </w:r>
      <w:r w:rsidR="007635FC" w:rsidRPr="4148C7E7">
        <w:rPr>
          <w:rFonts w:ascii="Arial" w:hAnsi="Arial" w:cs="Arial"/>
        </w:rPr>
        <w:t xml:space="preserve"> message </w:t>
      </w:r>
      <w:r>
        <w:rPr>
          <w:rFonts w:ascii="Arial" w:hAnsi="Arial" w:cs="Arial"/>
        </w:rPr>
        <w:t>your child’s</w:t>
      </w:r>
      <w:r w:rsidR="007635FC" w:rsidRPr="4148C7E7">
        <w:rPr>
          <w:rFonts w:ascii="Arial" w:hAnsi="Arial" w:cs="Arial"/>
        </w:rPr>
        <w:t xml:space="preserve"> class teacher on Dojo or contact</w:t>
      </w:r>
      <w:r w:rsidR="00DC1D2C" w:rsidRPr="4148C7E7">
        <w:rPr>
          <w:rFonts w:ascii="Arial" w:hAnsi="Arial" w:cs="Arial"/>
        </w:rPr>
        <w:t xml:space="preserve"> our</w:t>
      </w:r>
      <w:r w:rsidR="007635FC" w:rsidRPr="4148C7E7">
        <w:rPr>
          <w:rFonts w:ascii="Arial" w:hAnsi="Arial" w:cs="Arial"/>
        </w:rPr>
        <w:t xml:space="preserve"> FLO, Emma Evans</w:t>
      </w:r>
      <w:r w:rsidR="00DC1D2C" w:rsidRPr="4148C7E7">
        <w:rPr>
          <w:rFonts w:ascii="Arial" w:hAnsi="Arial" w:cs="Arial"/>
        </w:rPr>
        <w:t>, (</w:t>
      </w:r>
      <w:hyperlink r:id="rId9">
        <w:r w:rsidR="00DC1D2C" w:rsidRPr="4148C7E7">
          <w:rPr>
            <w:rStyle w:val="Hyperlink"/>
            <w:rFonts w:ascii="Arial" w:hAnsi="Arial" w:cs="Arial"/>
          </w:rPr>
          <w:t>EvansE100@hwbcyrmu.net</w:t>
        </w:r>
      </w:hyperlink>
      <w:r w:rsidR="00DC1D2C" w:rsidRPr="4148C7E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</w:t>
      </w:r>
      <w:r w:rsidR="60DE7699" w:rsidRPr="5E687E95">
        <w:rPr>
          <w:rFonts w:ascii="Arial" w:hAnsi="Arial" w:cs="Arial"/>
        </w:rPr>
        <w:t>r</w:t>
      </w:r>
      <w:r w:rsidR="00DC1D2C" w:rsidRPr="4148C7E7">
        <w:rPr>
          <w:rFonts w:ascii="Arial" w:hAnsi="Arial" w:cs="Arial"/>
        </w:rPr>
        <w:t xml:space="preserve"> Andrea Reynolds (</w:t>
      </w:r>
      <w:hyperlink r:id="rId10">
        <w:r w:rsidR="00DC1D2C" w:rsidRPr="4148C7E7">
          <w:rPr>
            <w:rStyle w:val="Hyperlink"/>
            <w:rFonts w:ascii="Arial" w:hAnsi="Arial" w:cs="Arial"/>
          </w:rPr>
          <w:t>ReynoldsA54@hwbcymru.net</w:t>
        </w:r>
      </w:hyperlink>
      <w:r w:rsidR="00DC1D2C" w:rsidRPr="4148C7E7">
        <w:rPr>
          <w:rFonts w:ascii="Arial" w:hAnsi="Arial" w:cs="Arial"/>
        </w:rPr>
        <w:t xml:space="preserve"> )</w:t>
      </w:r>
      <w:r w:rsidR="007635FC" w:rsidRPr="4148C7E7">
        <w:rPr>
          <w:rFonts w:ascii="Arial" w:hAnsi="Arial" w:cs="Arial"/>
        </w:rPr>
        <w:t xml:space="preserve"> if </w:t>
      </w:r>
      <w:r w:rsidR="00DC1D2C" w:rsidRPr="4148C7E7">
        <w:rPr>
          <w:rFonts w:ascii="Arial" w:hAnsi="Arial" w:cs="Arial"/>
        </w:rPr>
        <w:t xml:space="preserve">you or your child </w:t>
      </w:r>
      <w:r w:rsidR="007635FC" w:rsidRPr="4148C7E7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</w:t>
      </w:r>
      <w:r w:rsidR="007635FC" w:rsidRPr="4148C7E7">
        <w:rPr>
          <w:rFonts w:ascii="Arial" w:hAnsi="Arial" w:cs="Arial"/>
        </w:rPr>
        <w:t xml:space="preserve">anything. </w:t>
      </w:r>
      <w:r w:rsidR="00916550" w:rsidRPr="7A679BF7">
        <w:rPr>
          <w:rFonts w:ascii="Arial" w:hAnsi="Arial" w:cs="Arial"/>
        </w:rPr>
        <w:t>We will endeavour to be discreet; you can be reassured that anything given out will be in strict confidence. If you are aware of some other needs in the community, please let us know.</w:t>
      </w:r>
    </w:p>
    <w:p w14:paraId="201C8A51" w14:textId="1AFD7702" w:rsidR="155FB9DF" w:rsidRDefault="155FB9DF" w:rsidP="155FB9DF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</w:p>
    <w:p w14:paraId="454B8E6E" w14:textId="1ECF0829" w:rsidR="00DC1D2C" w:rsidRPr="00916550" w:rsidRDefault="50FA7DD1" w:rsidP="0091655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916550">
        <w:rPr>
          <w:rFonts w:ascii="Arial" w:hAnsi="Arial" w:cs="Arial"/>
          <w:b/>
          <w:bCs/>
        </w:rPr>
        <w:t>Give what you can:</w:t>
      </w:r>
    </w:p>
    <w:p w14:paraId="7DA2FB7B" w14:textId="45610485" w:rsidR="00315D67" w:rsidRDefault="00916550" w:rsidP="7784FFBA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  <w:r w:rsidRPr="7784FFBA">
        <w:rPr>
          <w:rFonts w:ascii="Arial" w:hAnsi="Arial" w:cs="Arial"/>
        </w:rPr>
        <w:t xml:space="preserve"> If you’re able to donate any </w:t>
      </w:r>
      <w:r w:rsidR="5756087F" w:rsidRPr="7784FFBA">
        <w:rPr>
          <w:rFonts w:ascii="Arial" w:hAnsi="Arial" w:cs="Arial"/>
        </w:rPr>
        <w:t xml:space="preserve">preloved or newly bought </w:t>
      </w:r>
      <w:r w:rsidRPr="7784FFBA">
        <w:rPr>
          <w:rFonts w:ascii="Arial" w:hAnsi="Arial" w:cs="Arial"/>
        </w:rPr>
        <w:t>items (see our list above), we would be so grateful to receive these and ensure that they go to a family in need.</w:t>
      </w:r>
    </w:p>
    <w:p w14:paraId="4F346351" w14:textId="27D306C6" w:rsidR="00DC1D2C" w:rsidRDefault="00DC1D2C" w:rsidP="33E53BA8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</w:rPr>
      </w:pPr>
    </w:p>
    <w:p w14:paraId="65B7A66E" w14:textId="77777777" w:rsidR="00DC1D2C" w:rsidRDefault="00DC1D2C" w:rsidP="33E53BA8">
      <w:pPr>
        <w:pStyle w:val="NormalWeb"/>
        <w:shd w:val="clear" w:color="auto" w:fill="FFFFFF" w:themeFill="background1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</w:p>
    <w:p w14:paraId="3DEEC669" w14:textId="32DEF180" w:rsidR="00315D67" w:rsidRDefault="00916550" w:rsidP="00094D5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Our next steps are to ensure that what we supply from the Lighthouse Hub meets the needs of our school community.  </w:t>
      </w:r>
      <w:r w:rsidR="002F17FC" w:rsidRPr="002F17FC">
        <w:rPr>
          <w:rFonts w:ascii="Arial" w:hAnsi="Arial" w:cs="Arial"/>
          <w:color w:val="FF0000"/>
        </w:rPr>
        <w:t>If you have any ideas on how best we can support these needs, please join our Equity Champions (staff and pupils) for a tea/coffee morning on Wednesday28th September at 10am.</w:t>
      </w:r>
    </w:p>
    <w:sectPr w:rsidR="00315D67" w:rsidSect="00633BB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F8"/>
    <w:multiLevelType w:val="hybridMultilevel"/>
    <w:tmpl w:val="55E0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0BF"/>
    <w:multiLevelType w:val="multilevel"/>
    <w:tmpl w:val="192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C42EA"/>
    <w:multiLevelType w:val="hybridMultilevel"/>
    <w:tmpl w:val="A8C4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238"/>
    <w:multiLevelType w:val="multilevel"/>
    <w:tmpl w:val="ADE6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7459D"/>
    <w:multiLevelType w:val="multilevel"/>
    <w:tmpl w:val="192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66F7D"/>
    <w:multiLevelType w:val="hybridMultilevel"/>
    <w:tmpl w:val="95BCC84C"/>
    <w:lvl w:ilvl="0" w:tplc="93466DCC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501643"/>
    <w:multiLevelType w:val="hybridMultilevel"/>
    <w:tmpl w:val="5DCA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034F1"/>
    <w:multiLevelType w:val="hybridMultilevel"/>
    <w:tmpl w:val="5ACC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E2F91"/>
    <w:multiLevelType w:val="hybridMultilevel"/>
    <w:tmpl w:val="1FD2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 Prevel (Gelliswick CiW VC Primary School)">
    <w15:presenceInfo w15:providerId="AD" w15:userId="S::PrevelL7@Hwbcymru.net::a2ea4c18-1dc4-4354-8974-e560db50a3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0"/>
    <w:rsid w:val="0002125B"/>
    <w:rsid w:val="00055CC2"/>
    <w:rsid w:val="00094D5C"/>
    <w:rsid w:val="00095708"/>
    <w:rsid w:val="000D615D"/>
    <w:rsid w:val="000F4A94"/>
    <w:rsid w:val="0010008D"/>
    <w:rsid w:val="00103ABC"/>
    <w:rsid w:val="00125DE3"/>
    <w:rsid w:val="00146D02"/>
    <w:rsid w:val="00160426"/>
    <w:rsid w:val="00181E65"/>
    <w:rsid w:val="001E2C49"/>
    <w:rsid w:val="002A1A73"/>
    <w:rsid w:val="002D038E"/>
    <w:rsid w:val="002D3ED7"/>
    <w:rsid w:val="002F104F"/>
    <w:rsid w:val="002F17FC"/>
    <w:rsid w:val="002F7777"/>
    <w:rsid w:val="00315D67"/>
    <w:rsid w:val="00325354"/>
    <w:rsid w:val="0035239C"/>
    <w:rsid w:val="003571A6"/>
    <w:rsid w:val="00373639"/>
    <w:rsid w:val="003852A8"/>
    <w:rsid w:val="003A23CD"/>
    <w:rsid w:val="003A3247"/>
    <w:rsid w:val="003C085C"/>
    <w:rsid w:val="003F6F90"/>
    <w:rsid w:val="00432F63"/>
    <w:rsid w:val="00441620"/>
    <w:rsid w:val="004872A5"/>
    <w:rsid w:val="00495B4C"/>
    <w:rsid w:val="004A64E4"/>
    <w:rsid w:val="004B152C"/>
    <w:rsid w:val="005036F3"/>
    <w:rsid w:val="005037C3"/>
    <w:rsid w:val="005616CC"/>
    <w:rsid w:val="00567BC8"/>
    <w:rsid w:val="005972F5"/>
    <w:rsid w:val="005A7F6B"/>
    <w:rsid w:val="005B17FE"/>
    <w:rsid w:val="005B7EC5"/>
    <w:rsid w:val="005F2418"/>
    <w:rsid w:val="006136B1"/>
    <w:rsid w:val="006208E7"/>
    <w:rsid w:val="00633BB8"/>
    <w:rsid w:val="00641D10"/>
    <w:rsid w:val="00685141"/>
    <w:rsid w:val="00691E28"/>
    <w:rsid w:val="006F4E91"/>
    <w:rsid w:val="00702601"/>
    <w:rsid w:val="00702E80"/>
    <w:rsid w:val="00713256"/>
    <w:rsid w:val="007427CB"/>
    <w:rsid w:val="007577AC"/>
    <w:rsid w:val="007635FC"/>
    <w:rsid w:val="007700A4"/>
    <w:rsid w:val="007A5CC0"/>
    <w:rsid w:val="007C18B4"/>
    <w:rsid w:val="007D7154"/>
    <w:rsid w:val="0081739D"/>
    <w:rsid w:val="0084132C"/>
    <w:rsid w:val="00892B58"/>
    <w:rsid w:val="008D4024"/>
    <w:rsid w:val="00916550"/>
    <w:rsid w:val="00947D08"/>
    <w:rsid w:val="00973395"/>
    <w:rsid w:val="00981184"/>
    <w:rsid w:val="0098177B"/>
    <w:rsid w:val="009A2777"/>
    <w:rsid w:val="009A4016"/>
    <w:rsid w:val="009C11B8"/>
    <w:rsid w:val="009C2099"/>
    <w:rsid w:val="009E71CE"/>
    <w:rsid w:val="00A20894"/>
    <w:rsid w:val="00A30F43"/>
    <w:rsid w:val="00A367E3"/>
    <w:rsid w:val="00A37278"/>
    <w:rsid w:val="00A64D62"/>
    <w:rsid w:val="00A9530B"/>
    <w:rsid w:val="00AB1E0E"/>
    <w:rsid w:val="00AE1A69"/>
    <w:rsid w:val="00B127C9"/>
    <w:rsid w:val="00B5421E"/>
    <w:rsid w:val="00B62179"/>
    <w:rsid w:val="00B715E0"/>
    <w:rsid w:val="00B74292"/>
    <w:rsid w:val="00BB615F"/>
    <w:rsid w:val="00BE5C57"/>
    <w:rsid w:val="00C07B6A"/>
    <w:rsid w:val="00C163FB"/>
    <w:rsid w:val="00C433C9"/>
    <w:rsid w:val="00C9066D"/>
    <w:rsid w:val="00C91768"/>
    <w:rsid w:val="00CE1232"/>
    <w:rsid w:val="00D06EE4"/>
    <w:rsid w:val="00D21E7D"/>
    <w:rsid w:val="00D31791"/>
    <w:rsid w:val="00DA0FB0"/>
    <w:rsid w:val="00DB352C"/>
    <w:rsid w:val="00DC1D2C"/>
    <w:rsid w:val="00E0333A"/>
    <w:rsid w:val="00E040E7"/>
    <w:rsid w:val="00E13107"/>
    <w:rsid w:val="00E2403F"/>
    <w:rsid w:val="00E36511"/>
    <w:rsid w:val="00E6145D"/>
    <w:rsid w:val="00E874E5"/>
    <w:rsid w:val="00E9785B"/>
    <w:rsid w:val="00EA11D0"/>
    <w:rsid w:val="00EC1E8E"/>
    <w:rsid w:val="00F13CA7"/>
    <w:rsid w:val="00F27B65"/>
    <w:rsid w:val="00F36798"/>
    <w:rsid w:val="00F73DE7"/>
    <w:rsid w:val="00F83A30"/>
    <w:rsid w:val="00FA0B9A"/>
    <w:rsid w:val="00FB69A4"/>
    <w:rsid w:val="00FE5535"/>
    <w:rsid w:val="0685C466"/>
    <w:rsid w:val="06A1B8DD"/>
    <w:rsid w:val="07BE501D"/>
    <w:rsid w:val="081761C2"/>
    <w:rsid w:val="0A3AE44C"/>
    <w:rsid w:val="0AE7BD25"/>
    <w:rsid w:val="0C490373"/>
    <w:rsid w:val="0EA52878"/>
    <w:rsid w:val="0EA808C5"/>
    <w:rsid w:val="155FB9DF"/>
    <w:rsid w:val="16043C17"/>
    <w:rsid w:val="17CC2BDF"/>
    <w:rsid w:val="1B6DD0D6"/>
    <w:rsid w:val="1CC4F3FD"/>
    <w:rsid w:val="1DDC28BD"/>
    <w:rsid w:val="1EC309A8"/>
    <w:rsid w:val="2227AC4E"/>
    <w:rsid w:val="22D50F7E"/>
    <w:rsid w:val="27170ADF"/>
    <w:rsid w:val="271FE0FD"/>
    <w:rsid w:val="2877656E"/>
    <w:rsid w:val="2909AFB5"/>
    <w:rsid w:val="2CC21572"/>
    <w:rsid w:val="2D434EAD"/>
    <w:rsid w:val="2DB2412C"/>
    <w:rsid w:val="2E46B8E0"/>
    <w:rsid w:val="2EB179B9"/>
    <w:rsid w:val="2FDC9F8C"/>
    <w:rsid w:val="31E93915"/>
    <w:rsid w:val="32CEB1E7"/>
    <w:rsid w:val="33E53BA8"/>
    <w:rsid w:val="355FC0D5"/>
    <w:rsid w:val="38B1CFE6"/>
    <w:rsid w:val="392E770D"/>
    <w:rsid w:val="3B4B20C5"/>
    <w:rsid w:val="3D65BFB8"/>
    <w:rsid w:val="405C00F3"/>
    <w:rsid w:val="4148C7E7"/>
    <w:rsid w:val="414B0173"/>
    <w:rsid w:val="41B260CA"/>
    <w:rsid w:val="41F9696E"/>
    <w:rsid w:val="42BFA71E"/>
    <w:rsid w:val="444C58FD"/>
    <w:rsid w:val="4497C185"/>
    <w:rsid w:val="46231566"/>
    <w:rsid w:val="489378E2"/>
    <w:rsid w:val="4AF30EC4"/>
    <w:rsid w:val="5092001D"/>
    <w:rsid w:val="50FA7DD1"/>
    <w:rsid w:val="522F91ED"/>
    <w:rsid w:val="532EB593"/>
    <w:rsid w:val="545F2077"/>
    <w:rsid w:val="56FFC577"/>
    <w:rsid w:val="5756087F"/>
    <w:rsid w:val="5912DA49"/>
    <w:rsid w:val="5961DE3A"/>
    <w:rsid w:val="5B18A7F8"/>
    <w:rsid w:val="5C03E5ED"/>
    <w:rsid w:val="5E687E95"/>
    <w:rsid w:val="60DE7699"/>
    <w:rsid w:val="60E93927"/>
    <w:rsid w:val="66872931"/>
    <w:rsid w:val="6D7212CB"/>
    <w:rsid w:val="6DB984AE"/>
    <w:rsid w:val="6FE8B8A7"/>
    <w:rsid w:val="720DA3D7"/>
    <w:rsid w:val="738EB93F"/>
    <w:rsid w:val="7784FFBA"/>
    <w:rsid w:val="7798005A"/>
    <w:rsid w:val="7A679BF7"/>
    <w:rsid w:val="7D7C2510"/>
    <w:rsid w:val="7E28CEAF"/>
    <w:rsid w:val="7EB5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AE1C"/>
  <w15:chartTrackingRefBased/>
  <w15:docId w15:val="{559C1437-0B0C-4790-9C75-DFC9D56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CC0"/>
  </w:style>
  <w:style w:type="character" w:customStyle="1" w:styleId="eop">
    <w:name w:val="eop"/>
    <w:basedOn w:val="DefaultParagraphFont"/>
    <w:rsid w:val="007A5CC0"/>
  </w:style>
  <w:style w:type="paragraph" w:styleId="NormalWeb">
    <w:name w:val="Normal (Web)"/>
    <w:basedOn w:val="Normal"/>
    <w:uiPriority w:val="99"/>
    <w:semiHidden/>
    <w:unhideWhenUsed/>
    <w:rsid w:val="0009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1D2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F1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ynoldsA54@hwbcymru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vansE100@hwbcyrm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FDE92DEA2F49B37B68D1CC027BFE" ma:contentTypeVersion="16" ma:contentTypeDescription="Create a new document." ma:contentTypeScope="" ma:versionID="6c09a1589392c9ef6334b36e1606bfcc">
  <xsd:schema xmlns:xsd="http://www.w3.org/2001/XMLSchema" xmlns:xs="http://www.w3.org/2001/XMLSchema" xmlns:p="http://schemas.microsoft.com/office/2006/metadata/properties" xmlns:ns2="2cbdbb83-2b11-497e-b55b-624011bab8e9" xmlns:ns3="dc2f0121-4fbc-465c-b416-d68c50046ccb" targetNamespace="http://schemas.microsoft.com/office/2006/metadata/properties" ma:root="true" ma:fieldsID="221b9758a2f3bbc3e9b6b43b48947787" ns2:_="" ns3:_="">
    <xsd:import namespace="2cbdbb83-2b11-497e-b55b-624011bab8e9"/>
    <xsd:import namespace="dc2f0121-4fbc-465c-b416-d68c5004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bb83-2b11-497e-b55b-624011bab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0121-4fbc-465c-b416-d68c50046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45567d-7d05-4348-94e2-6ae10aa3c31b}" ma:internalName="TaxCatchAll" ma:showField="CatchAllData" ma:web="dc2f0121-4fbc-465c-b416-d68c50046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2f0121-4fbc-465c-b416-d68c50046ccb">
      <UserInfo>
        <DisplayName>L Prevel (Gelliswick CiW VC Primary School)</DisplayName>
        <AccountId>28</AccountId>
        <AccountType/>
      </UserInfo>
      <UserInfo>
        <DisplayName>G Hopkinson (Gelliswick CiW VC Primary School)</DisplayName>
        <AccountId>12</AccountId>
        <AccountType/>
      </UserInfo>
      <UserInfo>
        <DisplayName>E Evans (Gelliswick CiW VC Primary School)</DisplayName>
        <AccountId>50</AccountId>
        <AccountType/>
      </UserInfo>
    </SharedWithUsers>
    <TaxCatchAll xmlns="dc2f0121-4fbc-465c-b416-d68c50046ccb" xsi:nil="true"/>
    <lcf76f155ced4ddcb4097134ff3c332f xmlns="2cbdbb83-2b11-497e-b55b-624011bab8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76112-ECE2-413F-9B21-F7D52A771A42}"/>
</file>

<file path=customXml/itemProps2.xml><?xml version="1.0" encoding="utf-8"?>
<ds:datastoreItem xmlns:ds="http://schemas.openxmlformats.org/officeDocument/2006/customXml" ds:itemID="{090152B9-1B3B-46C4-B3A9-38CBA39E91F0}">
  <ds:schemaRefs>
    <ds:schemaRef ds:uri="http://schemas.microsoft.com/office/2006/metadata/properties"/>
    <ds:schemaRef ds:uri="http://schemas.microsoft.com/office/infopath/2007/PartnerControls"/>
    <ds:schemaRef ds:uri="c1eee6f5-21be-4fa4-98f0-b9e73620cb53"/>
    <ds:schemaRef ds:uri="55a70f31-b98c-48ee-9373-3c86f86c08f2"/>
  </ds:schemaRefs>
</ds:datastoreItem>
</file>

<file path=customXml/itemProps3.xml><?xml version="1.0" encoding="utf-8"?>
<ds:datastoreItem xmlns:ds="http://schemas.openxmlformats.org/officeDocument/2006/customXml" ds:itemID="{1CCB832E-2264-454F-94D8-85BE2DB9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Reynolds (Gelliswick CiW VC Primary School)</dc:creator>
  <cp:keywords/>
  <dc:description/>
  <cp:lastModifiedBy>A Reynolds (Gelliswick CiW VC Primary School)</cp:lastModifiedBy>
  <cp:revision>2</cp:revision>
  <dcterms:created xsi:type="dcterms:W3CDTF">2022-09-16T13:47:00Z</dcterms:created>
  <dcterms:modified xsi:type="dcterms:W3CDTF">2022-09-16T13:47:00Z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0x010100E185FDE92DEA2F49B37B68D1CC027BFE</vt:lpwstr>
  </property>
  <property fmtid="{D5CDD505-2E9C-101B-9397-08002B2CF9AE}" pid="3" name="MediaServiceImageTags">
    <vt:lpwstr/>
  </property>
</Properties>
</file>